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509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132"/>
        <w:gridCol w:w="2628"/>
        <w:gridCol w:w="2340"/>
      </w:tblGrid>
      <w:tr w:rsidR="00542C06" w:rsidRPr="00542C06" w14:paraId="19F2DB6F" w14:textId="77777777" w:rsidTr="00D84D71">
        <w:trPr>
          <w:cantSplit/>
          <w:trHeight w:val="709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D0A6" w14:textId="62EBE02C" w:rsidR="00542C06" w:rsidRPr="00542C06" w:rsidRDefault="00542C06" w:rsidP="00542C06">
            <w:pPr>
              <w:tabs>
                <w:tab w:val="left" w:pos="5670"/>
              </w:tabs>
              <w:spacing w:after="0" w:line="240" w:lineRule="auto"/>
              <w:ind w:right="360"/>
              <w:rPr>
                <w:rFonts w:ascii="Arial" w:eastAsia="Times New Roman" w:hAnsi="Arial" w:cs="Arial"/>
                <w:sz w:val="18"/>
                <w:szCs w:val="20"/>
              </w:rPr>
            </w:pPr>
            <w:bookmarkStart w:id="0" w:name="_Hlk143773950"/>
            <w:bookmarkEnd w:id="0"/>
            <w:ins w:id="1" w:author="SteveS" w:date="2008-03-26T17:11:00Z">
              <w:r w:rsidRPr="00542C06">
                <w:rPr>
                  <w:rFonts w:ascii="Arial" w:eastAsia="Times New Roman" w:hAnsi="Arial" w:cs="Arial"/>
                  <w:noProof/>
                  <w:sz w:val="20"/>
                  <w:szCs w:val="20"/>
                  <w:lang w:val="cy-GB"/>
                </w:rPr>
                <w:drawing>
                  <wp:inline distT="0" distB="0" distL="0" distR="0" wp14:anchorId="78F18210" wp14:editId="5DFD8BDF">
                    <wp:extent cx="1531620" cy="382905"/>
                    <wp:effectExtent l="0" t="0" r="0" b="0"/>
                    <wp:docPr id="247643283" name="Picture 2" descr="A black and white logo&#10;&#10;Description automatically generate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47643283" name="Picture 2" descr="A black and white logo&#10;&#10;Description automatically generate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8363" t="11859" r="8363" b="11859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31620" cy="382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595A" w14:textId="77777777" w:rsidR="00542C06" w:rsidRPr="00542C06" w:rsidRDefault="00542C06" w:rsidP="00542C06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7658C502" w14:textId="77777777" w:rsidR="00542C06" w:rsidRPr="00542C06" w:rsidRDefault="00542C06" w:rsidP="00542C06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2C0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QUALITY MANAGEMENT SYSTEM:</w:t>
            </w:r>
          </w:p>
          <w:p w14:paraId="468ACC78" w14:textId="54BBA2E5" w:rsidR="00542C06" w:rsidRPr="00542C06" w:rsidRDefault="00542C06" w:rsidP="00542C06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u w:val="single"/>
              </w:rPr>
              <w:t>Whistleblower</w:t>
            </w:r>
          </w:p>
          <w:p w14:paraId="55D3036A" w14:textId="77777777" w:rsidR="00542C06" w:rsidRPr="00542C06" w:rsidRDefault="00542C06" w:rsidP="00542C06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E1F6" w14:textId="77777777" w:rsidR="00542C06" w:rsidRPr="00542C06" w:rsidRDefault="00542C06" w:rsidP="00542C06">
            <w:pPr>
              <w:tabs>
                <w:tab w:val="left" w:pos="5670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18"/>
                <w:szCs w:val="20"/>
              </w:rPr>
            </w:pPr>
            <w:r w:rsidRPr="00542C06">
              <w:rPr>
                <w:rFonts w:ascii="Arial" w:eastAsia="Times New Roman" w:hAnsi="Arial" w:cs="Arial"/>
                <w:sz w:val="18"/>
                <w:szCs w:val="20"/>
              </w:rPr>
              <w:t xml:space="preserve">Document Number     </w:t>
            </w:r>
          </w:p>
          <w:p w14:paraId="238755CA" w14:textId="08EC18E0" w:rsidR="00542C06" w:rsidRPr="00542C06" w:rsidRDefault="00542C06" w:rsidP="00542C06">
            <w:pPr>
              <w:tabs>
                <w:tab w:val="left" w:pos="5670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18"/>
                <w:szCs w:val="20"/>
              </w:rPr>
            </w:pPr>
            <w:proofErr w:type="spellStart"/>
            <w:r w:rsidRPr="00542C06">
              <w:rPr>
                <w:rFonts w:ascii="Arial" w:eastAsia="Times New Roman" w:hAnsi="Arial" w:cs="Arial"/>
                <w:sz w:val="18"/>
                <w:szCs w:val="20"/>
              </w:rPr>
              <w:t>sas</w:t>
            </w:r>
            <w:proofErr w:type="spellEnd"/>
            <w:r w:rsidRPr="00542C06">
              <w:rPr>
                <w:rFonts w:ascii="Arial" w:eastAsia="Times New Roman" w:hAnsi="Arial" w:cs="Arial"/>
                <w:sz w:val="18"/>
                <w:szCs w:val="20"/>
              </w:rPr>
              <w:t>/</w:t>
            </w:r>
            <w:r>
              <w:rPr>
                <w:rFonts w:ascii="Arial" w:eastAsia="Times New Roman" w:hAnsi="Arial" w:cs="Arial"/>
                <w:sz w:val="18"/>
                <w:szCs w:val="20"/>
              </w:rPr>
              <w:t>Whistleblower</w:t>
            </w:r>
          </w:p>
        </w:tc>
      </w:tr>
      <w:tr w:rsidR="00542C06" w:rsidRPr="00542C06" w14:paraId="1B18B2B7" w14:textId="77777777" w:rsidTr="00D84D71">
        <w:trPr>
          <w:cantSplit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FBE1" w14:textId="383CA5B9" w:rsidR="00542C06" w:rsidRPr="00542C06" w:rsidRDefault="00542C06" w:rsidP="00542C06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542C06">
              <w:rPr>
                <w:rFonts w:ascii="Arial" w:eastAsia="Times New Roman" w:hAnsi="Arial" w:cs="Arial"/>
                <w:sz w:val="18"/>
                <w:szCs w:val="20"/>
              </w:rPr>
              <w:t xml:space="preserve">REVISION No.: </w:t>
            </w:r>
            <w:r w:rsidR="007D38BD">
              <w:rPr>
                <w:rFonts w:ascii="Arial" w:eastAsia="Times New Roman" w:hAnsi="Arial" w:cs="Arial"/>
                <w:sz w:val="18"/>
                <w:szCs w:val="20"/>
              </w:rPr>
              <w:t>2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B64F" w14:textId="38B6D084" w:rsidR="00542C06" w:rsidRPr="00542C06" w:rsidRDefault="00542C06" w:rsidP="00542C06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542C06">
              <w:rPr>
                <w:rFonts w:ascii="Arial" w:eastAsia="Times New Roman" w:hAnsi="Arial" w:cs="Arial"/>
                <w:sz w:val="18"/>
                <w:szCs w:val="20"/>
              </w:rPr>
              <w:t xml:space="preserve">ISSUE DATE:  </w:t>
            </w:r>
            <w:r w:rsidR="007D38BD">
              <w:rPr>
                <w:rFonts w:ascii="Arial" w:eastAsia="Times New Roman" w:hAnsi="Arial" w:cs="Arial"/>
                <w:sz w:val="18"/>
                <w:szCs w:val="20"/>
              </w:rPr>
              <w:t>06/08/2025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F128" w14:textId="082B364E" w:rsidR="00542C06" w:rsidRPr="00542C06" w:rsidRDefault="00542C06" w:rsidP="00542C06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542C06">
              <w:rPr>
                <w:rFonts w:ascii="Arial" w:eastAsia="Times New Roman" w:hAnsi="Arial" w:cs="Arial"/>
                <w:sz w:val="18"/>
                <w:szCs w:val="20"/>
              </w:rPr>
              <w:t xml:space="preserve">WRITTEN BY:  </w:t>
            </w:r>
            <w:r>
              <w:rPr>
                <w:rFonts w:ascii="Arial" w:eastAsia="Times New Roman" w:hAnsi="Arial" w:cs="Arial"/>
                <w:sz w:val="18"/>
                <w:szCs w:val="20"/>
              </w:rPr>
              <w:t>Kim Davies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5A0E" w14:textId="5BE0C733" w:rsidR="00542C06" w:rsidRPr="00542C06" w:rsidRDefault="00542C06" w:rsidP="00542C06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542C06">
              <w:rPr>
                <w:rFonts w:ascii="Arial" w:eastAsia="Times New Roman" w:hAnsi="Arial" w:cs="Arial"/>
                <w:sz w:val="18"/>
                <w:szCs w:val="20"/>
              </w:rPr>
              <w:t xml:space="preserve">APPROVED: </w:t>
            </w:r>
            <w:r w:rsidRPr="00542C06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4178A5C" wp14:editId="39891B15">
                  <wp:extent cx="897255" cy="224155"/>
                  <wp:effectExtent l="0" t="0" r="0" b="4445"/>
                  <wp:docPr id="1432588893" name="Picture 1" descr="A blue wire with a circl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588893" name="Picture 1" descr="A blue wire with a circl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3B9945" w14:textId="7926CB80" w:rsidR="00A14DB3" w:rsidRPr="001C2E5E" w:rsidRDefault="00A14DB3" w:rsidP="000B5EF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val="en" w:eastAsia="en-GB"/>
        </w:rPr>
      </w:pPr>
      <w:r w:rsidRPr="001C2E5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val="en" w:eastAsia="en-GB"/>
        </w:rPr>
        <w:t>Whistleblow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val="en" w:eastAsia="en-GB"/>
        </w:rPr>
        <w:t>er</w:t>
      </w:r>
    </w:p>
    <w:p w14:paraId="52435523" w14:textId="77777777" w:rsidR="00A14DB3" w:rsidRPr="00A14DB3" w:rsidRDefault="00A14DB3" w:rsidP="00A14DB3">
      <w:pPr>
        <w:pStyle w:val="NoSpacing"/>
        <w:rPr>
          <w:b/>
          <w:bCs/>
          <w:sz w:val="28"/>
          <w:szCs w:val="28"/>
          <w:lang w:val="en" w:eastAsia="en-GB"/>
        </w:rPr>
      </w:pPr>
      <w:r w:rsidRPr="00A14DB3">
        <w:rPr>
          <w:b/>
          <w:bCs/>
          <w:sz w:val="28"/>
          <w:szCs w:val="28"/>
          <w:lang w:val="en" w:eastAsia="en-GB"/>
        </w:rPr>
        <w:t>What is a whistleblower?</w:t>
      </w:r>
    </w:p>
    <w:p w14:paraId="3E17C10D" w14:textId="4C221318" w:rsidR="00A14DB3" w:rsidRPr="00A14DB3" w:rsidRDefault="00A14DB3" w:rsidP="00A14DB3">
      <w:pPr>
        <w:pStyle w:val="NoSpacing"/>
        <w:rPr>
          <w:lang w:val="en" w:eastAsia="en-GB"/>
        </w:rPr>
      </w:pPr>
      <w:r w:rsidRPr="00A14DB3">
        <w:rPr>
          <w:lang w:val="en" w:eastAsia="en-GB"/>
        </w:rPr>
        <w:t xml:space="preserve"> </w:t>
      </w:r>
    </w:p>
    <w:p w14:paraId="3055F1A8" w14:textId="77777777" w:rsidR="00A14DB3" w:rsidRPr="00092399" w:rsidRDefault="00A14DB3" w:rsidP="00A14DB3">
      <w:pPr>
        <w:pStyle w:val="NoSpacing"/>
        <w:rPr>
          <w:lang w:val="en" w:eastAsia="en-GB"/>
        </w:rPr>
      </w:pPr>
      <w:r w:rsidRPr="00092399">
        <w:rPr>
          <w:lang w:val="en" w:eastAsia="en-GB"/>
        </w:rPr>
        <w:t>You’re a whistleblower if you’re a worker and you report certain types of wrongdoing. This will usually be something you’ve seen at work - though not always.</w:t>
      </w:r>
    </w:p>
    <w:p w14:paraId="6C247D04" w14:textId="77777777" w:rsidR="00A14DB3" w:rsidRPr="00092399" w:rsidRDefault="00A14DB3" w:rsidP="00A14DB3">
      <w:pPr>
        <w:pStyle w:val="NoSpacing"/>
        <w:rPr>
          <w:lang w:val="en" w:eastAsia="en-GB"/>
        </w:rPr>
      </w:pPr>
      <w:r w:rsidRPr="00092399">
        <w:rPr>
          <w:lang w:val="en" w:eastAsia="en-GB"/>
        </w:rPr>
        <w:t xml:space="preserve">The wrongdoing you disclose must be in the public interest. This means it must affect others, for example the </w:t>
      </w:r>
      <w:proofErr w:type="gramStart"/>
      <w:r w:rsidRPr="00092399">
        <w:rPr>
          <w:lang w:val="en" w:eastAsia="en-GB"/>
        </w:rPr>
        <w:t>general public</w:t>
      </w:r>
      <w:proofErr w:type="gramEnd"/>
      <w:r w:rsidRPr="00092399">
        <w:rPr>
          <w:lang w:val="en" w:eastAsia="en-GB"/>
        </w:rPr>
        <w:t>.</w:t>
      </w:r>
    </w:p>
    <w:p w14:paraId="6009505B" w14:textId="73DB4677" w:rsidR="0075560A" w:rsidRDefault="00A14DB3" w:rsidP="00A14DB3">
      <w:pPr>
        <w:pStyle w:val="NoSpacing"/>
        <w:rPr>
          <w:lang w:val="en" w:eastAsia="en-GB"/>
        </w:rPr>
      </w:pPr>
      <w:r w:rsidRPr="00092399">
        <w:rPr>
          <w:lang w:val="en" w:eastAsia="en-GB"/>
        </w:rPr>
        <w:t>You can raise your concern at any time about an</w:t>
      </w:r>
      <w:r w:rsidR="00572B25">
        <w:rPr>
          <w:lang w:val="en" w:eastAsia="en-GB"/>
        </w:rPr>
        <w:t>y</w:t>
      </w:r>
      <w:r w:rsidRPr="00092399">
        <w:rPr>
          <w:lang w:val="en" w:eastAsia="en-GB"/>
        </w:rPr>
        <w:t xml:space="preserve"> incident </w:t>
      </w:r>
      <w:r w:rsidR="00572B25">
        <w:rPr>
          <w:lang w:val="en" w:eastAsia="en-GB"/>
        </w:rPr>
        <w:t>relating to the company or its products that</w:t>
      </w:r>
      <w:r w:rsidRPr="00092399">
        <w:rPr>
          <w:lang w:val="en" w:eastAsia="en-GB"/>
        </w:rPr>
        <w:t xml:space="preserve"> happened in the past, is happening no</w:t>
      </w:r>
      <w:r>
        <w:rPr>
          <w:lang w:val="en" w:eastAsia="en-GB"/>
        </w:rPr>
        <w:t xml:space="preserve">w </w:t>
      </w:r>
      <w:r w:rsidRPr="00092399">
        <w:rPr>
          <w:lang w:val="en" w:eastAsia="en-GB"/>
        </w:rPr>
        <w:t xml:space="preserve">or you believe will happen </w:t>
      </w:r>
      <w:proofErr w:type="gramStart"/>
      <w:r w:rsidRPr="00092399">
        <w:rPr>
          <w:lang w:val="en" w:eastAsia="en-GB"/>
        </w:rPr>
        <w:t>in the near future</w:t>
      </w:r>
      <w:proofErr w:type="gramEnd"/>
      <w:r w:rsidRPr="00092399">
        <w:rPr>
          <w:lang w:val="en" w:eastAsia="en-GB"/>
        </w:rPr>
        <w:t>.</w:t>
      </w:r>
    </w:p>
    <w:p w14:paraId="11464E82" w14:textId="77777777" w:rsidR="00A14DB3" w:rsidRDefault="00A14DB3" w:rsidP="00A14DB3">
      <w:pPr>
        <w:pStyle w:val="NoSpacing"/>
        <w:rPr>
          <w:lang w:val="en" w:eastAsia="en-GB"/>
        </w:rPr>
      </w:pPr>
    </w:p>
    <w:p w14:paraId="641457C2" w14:textId="7B7799F8" w:rsidR="00A14DB3" w:rsidRPr="00A14DB3" w:rsidRDefault="00A14DB3" w:rsidP="00A14DB3">
      <w:pPr>
        <w:pStyle w:val="NoSpacing"/>
        <w:rPr>
          <w:b/>
          <w:bCs/>
          <w:sz w:val="28"/>
          <w:szCs w:val="28"/>
          <w:lang w:val="en" w:eastAsia="en-GB"/>
        </w:rPr>
      </w:pPr>
      <w:r w:rsidRPr="00A14DB3">
        <w:rPr>
          <w:b/>
          <w:bCs/>
          <w:sz w:val="28"/>
          <w:szCs w:val="28"/>
          <w:lang w:val="en" w:eastAsia="en-GB"/>
        </w:rPr>
        <w:t>Making your claim anonymously or confidentially</w:t>
      </w:r>
    </w:p>
    <w:p w14:paraId="365ABFE5" w14:textId="77777777" w:rsidR="00A14DB3" w:rsidRDefault="00A14DB3" w:rsidP="00A14DB3">
      <w:pPr>
        <w:pStyle w:val="NoSpacing"/>
        <w:rPr>
          <w:b/>
          <w:bCs/>
          <w:lang w:val="en" w:eastAsia="en-GB"/>
        </w:rPr>
      </w:pPr>
    </w:p>
    <w:p w14:paraId="27FF56A0" w14:textId="2564CA7F" w:rsidR="00A14DB3" w:rsidRPr="00092399" w:rsidRDefault="00A14DB3" w:rsidP="00A14DB3">
      <w:pPr>
        <w:pStyle w:val="NoSpacing"/>
        <w:rPr>
          <w:lang w:val="en" w:eastAsia="en-GB"/>
        </w:rPr>
      </w:pPr>
      <w:r w:rsidRPr="00092399">
        <w:rPr>
          <w:lang w:val="en" w:eastAsia="en-GB"/>
        </w:rPr>
        <w:t xml:space="preserve">You can tell your </w:t>
      </w:r>
      <w:bookmarkStart w:id="2" w:name="_Hlk143775948"/>
      <w:r w:rsidR="00403404" w:rsidRPr="004B5C58">
        <w:rPr>
          <w:lang w:val="en" w:eastAsia="en-GB"/>
        </w:rPr>
        <w:t xml:space="preserve">senior management or designated </w:t>
      </w:r>
      <w:bookmarkEnd w:id="2"/>
      <w:r w:rsidR="00403404">
        <w:rPr>
          <w:lang w:val="en" w:eastAsia="en-GB"/>
        </w:rPr>
        <w:t>person</w:t>
      </w:r>
      <w:r w:rsidRPr="00092399">
        <w:rPr>
          <w:lang w:val="en" w:eastAsia="en-GB"/>
        </w:rPr>
        <w:t xml:space="preserve"> </w:t>
      </w:r>
      <w:bookmarkStart w:id="3" w:name="_Hlk143776934"/>
      <w:r w:rsidR="004B5C58">
        <w:rPr>
          <w:lang w:val="en" w:eastAsia="en-GB"/>
        </w:rPr>
        <w:t xml:space="preserve">appointed by the senior management team </w:t>
      </w:r>
      <w:bookmarkEnd w:id="3"/>
      <w:r w:rsidRPr="00092399">
        <w:rPr>
          <w:lang w:val="en" w:eastAsia="en-GB"/>
        </w:rPr>
        <w:t>anonymously, but they may not be able to take the claim further if you have not provided all the information they need.</w:t>
      </w:r>
    </w:p>
    <w:p w14:paraId="09AAF8A4" w14:textId="77777777" w:rsidR="00A14DB3" w:rsidRPr="00092399" w:rsidRDefault="00A14DB3" w:rsidP="00A14DB3">
      <w:pPr>
        <w:pStyle w:val="NoSpacing"/>
        <w:rPr>
          <w:lang w:val="en" w:eastAsia="en-GB"/>
        </w:rPr>
      </w:pPr>
      <w:r w:rsidRPr="00092399">
        <w:rPr>
          <w:lang w:val="en" w:eastAsia="en-GB"/>
        </w:rPr>
        <w:t>You can give your name but request confidentiality - the person or body you tell should make every effort to protect your identity.</w:t>
      </w:r>
    </w:p>
    <w:p w14:paraId="7F116E1C" w14:textId="77777777" w:rsidR="00A14DB3" w:rsidRDefault="00A14DB3" w:rsidP="00A14DB3">
      <w:pPr>
        <w:pStyle w:val="NoSpacing"/>
        <w:rPr>
          <w:lang w:val="en" w:eastAsia="en-GB"/>
        </w:rPr>
      </w:pPr>
      <w:r w:rsidRPr="00092399">
        <w:rPr>
          <w:lang w:val="en" w:eastAsia="en-GB"/>
        </w:rPr>
        <w:t>If you report your concern to the media, in most cases you’ll lose your whistleblowing law rights.</w:t>
      </w:r>
    </w:p>
    <w:p w14:paraId="2A3A0A8B" w14:textId="77777777" w:rsidR="00A14DB3" w:rsidRDefault="00A14DB3" w:rsidP="00A14DB3">
      <w:pPr>
        <w:pStyle w:val="NoSpacing"/>
        <w:rPr>
          <w:b/>
          <w:bCs/>
          <w:lang w:val="en" w:eastAsia="en-GB"/>
        </w:rPr>
      </w:pPr>
    </w:p>
    <w:p w14:paraId="5ABA33C3" w14:textId="7ACDE0E1" w:rsidR="00A14DB3" w:rsidRPr="00A14DB3" w:rsidRDefault="00A14DB3" w:rsidP="00A14DB3">
      <w:pPr>
        <w:pStyle w:val="NoSpacing"/>
        <w:rPr>
          <w:b/>
          <w:bCs/>
          <w:sz w:val="28"/>
          <w:szCs w:val="28"/>
          <w:lang w:val="en" w:eastAsia="en-GB"/>
        </w:rPr>
      </w:pPr>
      <w:r w:rsidRPr="00A14DB3">
        <w:rPr>
          <w:b/>
          <w:bCs/>
          <w:sz w:val="28"/>
          <w:szCs w:val="28"/>
          <w:lang w:val="en" w:eastAsia="en-GB"/>
        </w:rPr>
        <w:t xml:space="preserve">Who to tell and what to expect? </w:t>
      </w:r>
    </w:p>
    <w:p w14:paraId="47390A61" w14:textId="77777777" w:rsidR="00A14DB3" w:rsidRPr="00A14DB3" w:rsidRDefault="00A14DB3" w:rsidP="00A14DB3">
      <w:pPr>
        <w:pStyle w:val="NoSpacing"/>
        <w:rPr>
          <w:b/>
          <w:bCs/>
          <w:lang w:val="en" w:eastAsia="en-GB"/>
        </w:rPr>
      </w:pPr>
    </w:p>
    <w:p w14:paraId="3460A8F7" w14:textId="5F9624B4" w:rsidR="00A14DB3" w:rsidRDefault="00A14DB3" w:rsidP="00A14DB3">
      <w:pPr>
        <w:pStyle w:val="NoSpacing"/>
        <w:rPr>
          <w:lang w:val="en" w:eastAsia="en-GB"/>
        </w:rPr>
      </w:pPr>
      <w:r w:rsidRPr="00092399">
        <w:rPr>
          <w:lang w:val="en" w:eastAsia="en-GB"/>
        </w:rPr>
        <w:t xml:space="preserve">You can tell your </w:t>
      </w:r>
      <w:r w:rsidR="00BA1C69" w:rsidRPr="004B5C58">
        <w:rPr>
          <w:lang w:val="en" w:eastAsia="en-GB"/>
        </w:rPr>
        <w:t>senior management or designated</w:t>
      </w:r>
      <w:r w:rsidR="004B5C58">
        <w:rPr>
          <w:lang w:val="en" w:eastAsia="en-GB"/>
        </w:rPr>
        <w:t xml:space="preserve"> </w:t>
      </w:r>
      <w:r w:rsidR="00BE4548">
        <w:rPr>
          <w:lang w:val="en" w:eastAsia="en-GB"/>
        </w:rPr>
        <w:t xml:space="preserve">person </w:t>
      </w:r>
      <w:r w:rsidR="004B5C58">
        <w:rPr>
          <w:lang w:val="en" w:eastAsia="en-GB"/>
        </w:rPr>
        <w:t>appointed by the senior management team</w:t>
      </w:r>
      <w:r w:rsidRPr="004B5C58">
        <w:rPr>
          <w:lang w:val="en" w:eastAsia="en-GB"/>
        </w:rPr>
        <w:t xml:space="preserve"> </w:t>
      </w:r>
      <w:r w:rsidRPr="00092399">
        <w:rPr>
          <w:lang w:val="en" w:eastAsia="en-GB"/>
        </w:rPr>
        <w:t>- they may have a whistleblowing policy that tells you what to expect if you report your concern to them. You can still report your concern to them if they do not have a policy.</w:t>
      </w:r>
    </w:p>
    <w:p w14:paraId="49A5BAE2" w14:textId="77777777" w:rsidR="00A14DB3" w:rsidRPr="00092399" w:rsidRDefault="00A14DB3" w:rsidP="00A14DB3">
      <w:pPr>
        <w:pStyle w:val="NoSpacing"/>
        <w:rPr>
          <w:lang w:val="en" w:eastAsia="en-GB"/>
        </w:rPr>
      </w:pPr>
    </w:p>
    <w:p w14:paraId="7B3EDF7F" w14:textId="725001C7" w:rsidR="00A14DB3" w:rsidRPr="00A14DB3" w:rsidRDefault="00A14DB3" w:rsidP="00A14DB3">
      <w:pPr>
        <w:pStyle w:val="NoSpacing"/>
        <w:rPr>
          <w:b/>
          <w:bCs/>
          <w:sz w:val="28"/>
          <w:szCs w:val="28"/>
          <w:lang w:val="en" w:eastAsia="en-GB"/>
        </w:rPr>
      </w:pPr>
      <w:bookmarkStart w:id="4" w:name="_Hlk143776682"/>
      <w:r w:rsidRPr="00A14DB3">
        <w:rPr>
          <w:b/>
          <w:bCs/>
          <w:sz w:val="28"/>
          <w:szCs w:val="28"/>
          <w:lang w:val="en" w:eastAsia="en-GB"/>
        </w:rPr>
        <w:t>What your employer or a prescribed person will do</w:t>
      </w:r>
    </w:p>
    <w:p w14:paraId="026127A2" w14:textId="77777777" w:rsidR="00A14DB3" w:rsidRPr="00A14DB3" w:rsidRDefault="00A14DB3" w:rsidP="00A14DB3">
      <w:pPr>
        <w:pStyle w:val="NoSpacing"/>
        <w:rPr>
          <w:b/>
          <w:bCs/>
          <w:lang w:val="en" w:eastAsia="en-GB"/>
        </w:rPr>
      </w:pPr>
    </w:p>
    <w:p w14:paraId="36110E30" w14:textId="6AED6320" w:rsidR="00A14DB3" w:rsidRPr="00092399" w:rsidRDefault="00A14DB3" w:rsidP="00A14DB3">
      <w:pPr>
        <w:pStyle w:val="NoSpacing"/>
        <w:rPr>
          <w:lang w:val="en" w:eastAsia="en-GB"/>
        </w:rPr>
      </w:pPr>
      <w:r w:rsidRPr="00092399">
        <w:rPr>
          <w:lang w:val="en" w:eastAsia="en-GB"/>
        </w:rPr>
        <w:t xml:space="preserve">Your </w:t>
      </w:r>
      <w:r w:rsidR="00BA1C69" w:rsidRPr="004B5C58">
        <w:rPr>
          <w:lang w:val="en" w:eastAsia="en-GB"/>
        </w:rPr>
        <w:t>senior management or designated</w:t>
      </w:r>
      <w:r w:rsidRPr="004B5C58">
        <w:rPr>
          <w:lang w:val="en" w:eastAsia="en-GB"/>
        </w:rPr>
        <w:t xml:space="preserve"> </w:t>
      </w:r>
      <w:r w:rsidRPr="00092399">
        <w:rPr>
          <w:lang w:val="en" w:eastAsia="en-GB"/>
        </w:rPr>
        <w:t xml:space="preserve">person </w:t>
      </w:r>
      <w:r w:rsidR="004B5C58">
        <w:rPr>
          <w:lang w:val="en" w:eastAsia="en-GB"/>
        </w:rPr>
        <w:t xml:space="preserve">appointed by the senior management team </w:t>
      </w:r>
      <w:r w:rsidRPr="00092399">
        <w:rPr>
          <w:lang w:val="en" w:eastAsia="en-GB"/>
        </w:rPr>
        <w:t xml:space="preserve">will </w:t>
      </w:r>
      <w:r w:rsidR="00D913CC">
        <w:rPr>
          <w:lang w:val="en" w:eastAsia="en-GB"/>
        </w:rPr>
        <w:t>read</w:t>
      </w:r>
      <w:r w:rsidRPr="00092399">
        <w:rPr>
          <w:lang w:val="en" w:eastAsia="en-GB"/>
        </w:rPr>
        <w:t xml:space="preserve"> your concern and decide if any action is needed. You may be asked for further information.</w:t>
      </w:r>
    </w:p>
    <w:p w14:paraId="475A1570" w14:textId="77777777" w:rsidR="00A14DB3" w:rsidRPr="00092399" w:rsidRDefault="00A14DB3" w:rsidP="00A14DB3">
      <w:pPr>
        <w:pStyle w:val="NoSpacing"/>
        <w:rPr>
          <w:lang w:val="en" w:eastAsia="en-GB"/>
        </w:rPr>
      </w:pPr>
      <w:r w:rsidRPr="00092399">
        <w:rPr>
          <w:lang w:val="en" w:eastAsia="en-GB"/>
        </w:rPr>
        <w:t>You must say straight away if you do not want anyone else to know it was you who raised the concern.</w:t>
      </w:r>
    </w:p>
    <w:p w14:paraId="65F546E5" w14:textId="77777777" w:rsidR="00A14DB3" w:rsidRPr="00092399" w:rsidRDefault="00A14DB3" w:rsidP="00A14DB3">
      <w:pPr>
        <w:pStyle w:val="NoSpacing"/>
        <w:rPr>
          <w:lang w:val="en" w:eastAsia="en-GB"/>
        </w:rPr>
      </w:pPr>
      <w:r w:rsidRPr="00092399">
        <w:rPr>
          <w:lang w:val="en" w:eastAsia="en-GB"/>
        </w:rPr>
        <w:t>You will not have a say in how your concern is dealt with.</w:t>
      </w:r>
    </w:p>
    <w:p w14:paraId="0DADBDE6" w14:textId="3000BB09" w:rsidR="00A14DB3" w:rsidRPr="004B5C58" w:rsidRDefault="00A14DB3" w:rsidP="00A14DB3">
      <w:pPr>
        <w:pStyle w:val="NoSpacing"/>
        <w:rPr>
          <w:lang w:val="en" w:eastAsia="en-GB"/>
        </w:rPr>
      </w:pPr>
      <w:r w:rsidRPr="00092399">
        <w:rPr>
          <w:lang w:val="en" w:eastAsia="en-GB"/>
        </w:rPr>
        <w:t xml:space="preserve">Your </w:t>
      </w:r>
      <w:r w:rsidR="00BA1C69" w:rsidRPr="004B5C58">
        <w:rPr>
          <w:lang w:val="en" w:eastAsia="en-GB"/>
        </w:rPr>
        <w:t xml:space="preserve">senior management or designated </w:t>
      </w:r>
      <w:r w:rsidRPr="004B5C58">
        <w:rPr>
          <w:lang w:val="en" w:eastAsia="en-GB"/>
        </w:rPr>
        <w:t xml:space="preserve">person </w:t>
      </w:r>
      <w:r w:rsidR="004B5C58">
        <w:rPr>
          <w:lang w:val="en" w:eastAsia="en-GB"/>
        </w:rPr>
        <w:t xml:space="preserve">appointed by the senior management team </w:t>
      </w:r>
      <w:r w:rsidRPr="004B5C58">
        <w:rPr>
          <w:lang w:val="en" w:eastAsia="en-GB"/>
        </w:rPr>
        <w:t xml:space="preserve">can keep you informed about the action they’ve taken, but they cannot give you much detail if they </w:t>
      </w:r>
      <w:proofErr w:type="gramStart"/>
      <w:r w:rsidRPr="004B5C58">
        <w:rPr>
          <w:lang w:val="en" w:eastAsia="en-GB"/>
        </w:rPr>
        <w:t>have to</w:t>
      </w:r>
      <w:proofErr w:type="gramEnd"/>
      <w:r w:rsidRPr="004B5C58">
        <w:rPr>
          <w:lang w:val="en" w:eastAsia="en-GB"/>
        </w:rPr>
        <w:t xml:space="preserve"> keep the confidence of other people.</w:t>
      </w:r>
    </w:p>
    <w:bookmarkEnd w:id="4"/>
    <w:p w14:paraId="1BFA60D9" w14:textId="77777777" w:rsidR="00A14DB3" w:rsidRDefault="00A14DB3" w:rsidP="00A14DB3">
      <w:pPr>
        <w:pStyle w:val="NoSpacing"/>
        <w:rPr>
          <w:lang w:val="en" w:eastAsia="en-GB"/>
        </w:rPr>
      </w:pPr>
    </w:p>
    <w:p w14:paraId="01681E5E" w14:textId="7B82DD2B" w:rsidR="00A14DB3" w:rsidRPr="00A14DB3" w:rsidRDefault="00A14DB3" w:rsidP="00A14DB3">
      <w:pPr>
        <w:pStyle w:val="NoSpacing"/>
        <w:rPr>
          <w:b/>
          <w:bCs/>
          <w:sz w:val="28"/>
          <w:szCs w:val="28"/>
        </w:rPr>
      </w:pPr>
      <w:r w:rsidRPr="00A14DB3">
        <w:rPr>
          <w:b/>
          <w:bCs/>
          <w:sz w:val="28"/>
          <w:szCs w:val="28"/>
        </w:rPr>
        <w:t>If you do wish to make a complaint</w:t>
      </w:r>
      <w:r w:rsidR="00D913CC">
        <w:rPr>
          <w:b/>
          <w:bCs/>
          <w:sz w:val="28"/>
          <w:szCs w:val="28"/>
        </w:rPr>
        <w:t xml:space="preserve"> via whistleblowing</w:t>
      </w:r>
      <w:r w:rsidRPr="00A14DB3">
        <w:rPr>
          <w:b/>
          <w:bCs/>
          <w:sz w:val="28"/>
          <w:szCs w:val="28"/>
        </w:rPr>
        <w:t>:</w:t>
      </w:r>
    </w:p>
    <w:p w14:paraId="2418EBD1" w14:textId="77777777" w:rsidR="00A14DB3" w:rsidRPr="00A14DB3" w:rsidRDefault="00A14DB3" w:rsidP="00A14DB3">
      <w:pPr>
        <w:pStyle w:val="NoSpacing"/>
        <w:rPr>
          <w:b/>
          <w:bCs/>
        </w:rPr>
      </w:pPr>
    </w:p>
    <w:p w14:paraId="471B7EA2" w14:textId="06DEF156" w:rsidR="004A7AC2" w:rsidRDefault="00F51F4E" w:rsidP="00A14DB3">
      <w:pPr>
        <w:pStyle w:val="NoSpacing"/>
      </w:pPr>
      <w:hyperlink r:id="rId8" w:history="1">
        <w:r w:rsidRPr="00F51F4E">
          <w:rPr>
            <w:rStyle w:val="Hyperlink"/>
            <w:b/>
            <w:bCs/>
            <w:color w:val="000000" w:themeColor="text1"/>
          </w:rPr>
          <w:t>CLICK HERE</w:t>
        </w:r>
      </w:hyperlink>
      <w:r w:rsidR="00D913CC">
        <w:t xml:space="preserve"> (th</w:t>
      </w:r>
      <w:r w:rsidR="00B61443">
        <w:t>is</w:t>
      </w:r>
      <w:r w:rsidR="00D913CC">
        <w:t xml:space="preserve"> link will take you straight to the form</w:t>
      </w:r>
      <w:r w:rsidR="00B61443">
        <w:t xml:space="preserve"> where you can report your concern</w:t>
      </w:r>
      <w:r w:rsidR="00D913CC">
        <w:t>)</w:t>
      </w:r>
    </w:p>
    <w:p w14:paraId="12619C85" w14:textId="32821B0C" w:rsidR="00A14DB3" w:rsidRPr="00B61443" w:rsidRDefault="00B61443" w:rsidP="00A14DB3">
      <w:pPr>
        <w:pStyle w:val="NoSpacing"/>
      </w:pPr>
      <w:r w:rsidRPr="00B61443">
        <w:rPr>
          <w:b/>
          <w:bCs/>
          <w:i/>
          <w:iCs/>
        </w:rPr>
        <w:t>T</w:t>
      </w:r>
      <w:r w:rsidR="00A14DB3" w:rsidRPr="00B61443">
        <w:rPr>
          <w:b/>
          <w:bCs/>
          <w:i/>
          <w:iCs/>
        </w:rPr>
        <w:t xml:space="preserve">o make it confidential please ensure you </w:t>
      </w:r>
      <w:r w:rsidR="004A7AC2" w:rsidRPr="00B61443">
        <w:rPr>
          <w:b/>
          <w:bCs/>
          <w:i/>
          <w:iCs/>
        </w:rPr>
        <w:t>don’t enclose any personal information</w:t>
      </w:r>
      <w:r>
        <w:t>.</w:t>
      </w:r>
      <w:r w:rsidR="00A14DB3" w:rsidRPr="00B61443">
        <w:t xml:space="preserve">  </w:t>
      </w:r>
    </w:p>
    <w:p w14:paraId="1D3F6561" w14:textId="721AB9CD" w:rsidR="004A7AC2" w:rsidRDefault="004A7AC2" w:rsidP="004A7AC2">
      <w:r>
        <w:t xml:space="preserve">Once you have completed the form and have put as much information as possible, press “submit”.  Your complaint will be </w:t>
      </w:r>
      <w:r w:rsidR="00B61443">
        <w:t xml:space="preserve">strictly confidential and </w:t>
      </w:r>
      <w:r>
        <w:t xml:space="preserve">actioned.  If you have </w:t>
      </w:r>
      <w:r w:rsidR="00B61443">
        <w:t>logged</w:t>
      </w:r>
      <w:r>
        <w:t xml:space="preserve"> your contact details, then you will be responded to.</w:t>
      </w:r>
    </w:p>
    <w:sectPr w:rsidR="004A7A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7D0DA" w14:textId="77777777" w:rsidR="00A96510" w:rsidRDefault="00A96510" w:rsidP="00542C06">
      <w:pPr>
        <w:spacing w:after="0" w:line="240" w:lineRule="auto"/>
      </w:pPr>
      <w:r>
        <w:separator/>
      </w:r>
    </w:p>
  </w:endnote>
  <w:endnote w:type="continuationSeparator" w:id="0">
    <w:p w14:paraId="0742125B" w14:textId="77777777" w:rsidR="00A96510" w:rsidRDefault="00A96510" w:rsidP="0054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B3C82" w14:textId="77777777" w:rsidR="007D38BD" w:rsidRDefault="007D38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650A0" w14:textId="0ACE5479" w:rsidR="00542C06" w:rsidRPr="00542C06" w:rsidRDefault="00542C06" w:rsidP="00542C06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Arial"/>
        <w:sz w:val="20"/>
        <w:szCs w:val="20"/>
      </w:rPr>
    </w:pPr>
    <w:r w:rsidRPr="00542C06">
      <w:rPr>
        <w:rFonts w:ascii="Arial" w:eastAsia="Times New Roman" w:hAnsi="Arial" w:cs="Arial"/>
        <w:sz w:val="20"/>
        <w:szCs w:val="20"/>
      </w:rPr>
      <w:t xml:space="preserve">Amended Reviewed Date: </w:t>
    </w:r>
    <w:r w:rsidR="007D38BD">
      <w:rPr>
        <w:rFonts w:ascii="Arial" w:eastAsia="Times New Roman" w:hAnsi="Arial" w:cs="Arial"/>
        <w:sz w:val="20"/>
        <w:szCs w:val="20"/>
      </w:rPr>
      <w:t>06/08/2025</w:t>
    </w:r>
  </w:p>
  <w:p w14:paraId="19900263" w14:textId="05A57C86" w:rsidR="00542C06" w:rsidRPr="00542C06" w:rsidRDefault="00542C06" w:rsidP="00542C06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Arial"/>
        <w:sz w:val="20"/>
        <w:szCs w:val="20"/>
      </w:rPr>
    </w:pPr>
    <w:r w:rsidRPr="00542C06">
      <w:rPr>
        <w:rFonts w:ascii="Arial" w:eastAsia="Times New Roman" w:hAnsi="Arial" w:cs="Arial"/>
        <w:sz w:val="20"/>
        <w:szCs w:val="20"/>
      </w:rPr>
      <w:t xml:space="preserve">Amended reviewed by: </w:t>
    </w:r>
    <w:r w:rsidR="004265DE">
      <w:rPr>
        <w:rFonts w:ascii="Arial" w:eastAsia="Times New Roman" w:hAnsi="Arial" w:cs="Arial"/>
        <w:sz w:val="20"/>
        <w:szCs w:val="20"/>
      </w:rPr>
      <w:t>David Nute</w:t>
    </w:r>
  </w:p>
  <w:p w14:paraId="6C63B619" w14:textId="6F0CC570" w:rsidR="00542C06" w:rsidRDefault="00542C06" w:rsidP="00542C06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 w:rsidRPr="00542C06">
      <w:rPr>
        <w:rFonts w:ascii="Arial" w:eastAsia="Times New Roman" w:hAnsi="Arial" w:cs="Arial"/>
        <w:sz w:val="20"/>
        <w:szCs w:val="20"/>
      </w:rPr>
      <w:t xml:space="preserve">Reason for Amendment </w:t>
    </w:r>
    <w:r w:rsidR="004265DE">
      <w:rPr>
        <w:rFonts w:ascii="Arial" w:eastAsia="Times New Roman" w:hAnsi="Arial" w:cs="Arial"/>
        <w:sz w:val="20"/>
        <w:szCs w:val="20"/>
      </w:rPr>
      <w:t>Annual review No amends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FC311" w14:textId="77777777" w:rsidR="007D38BD" w:rsidRDefault="007D38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686B3" w14:textId="77777777" w:rsidR="00A96510" w:rsidRDefault="00A96510" w:rsidP="00542C06">
      <w:pPr>
        <w:spacing w:after="0" w:line="240" w:lineRule="auto"/>
      </w:pPr>
      <w:r>
        <w:separator/>
      </w:r>
    </w:p>
  </w:footnote>
  <w:footnote w:type="continuationSeparator" w:id="0">
    <w:p w14:paraId="79A12193" w14:textId="77777777" w:rsidR="00A96510" w:rsidRDefault="00A96510" w:rsidP="0054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43D2B" w14:textId="77777777" w:rsidR="007D38BD" w:rsidRDefault="007D38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E5F2A" w14:textId="77777777" w:rsidR="007D38BD" w:rsidRDefault="007D38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5D614" w14:textId="77777777" w:rsidR="007D38BD" w:rsidRDefault="007D38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DB3"/>
    <w:rsid w:val="000B5EF9"/>
    <w:rsid w:val="001372FD"/>
    <w:rsid w:val="00403404"/>
    <w:rsid w:val="004265DE"/>
    <w:rsid w:val="004A4AD0"/>
    <w:rsid w:val="004A7AC2"/>
    <w:rsid w:val="004A7E17"/>
    <w:rsid w:val="004B5C58"/>
    <w:rsid w:val="004D04F7"/>
    <w:rsid w:val="00542C06"/>
    <w:rsid w:val="00572B25"/>
    <w:rsid w:val="0075560A"/>
    <w:rsid w:val="007D38BD"/>
    <w:rsid w:val="00A14DB3"/>
    <w:rsid w:val="00A95704"/>
    <w:rsid w:val="00A96510"/>
    <w:rsid w:val="00B61443"/>
    <w:rsid w:val="00BA1C69"/>
    <w:rsid w:val="00BE4548"/>
    <w:rsid w:val="00BF2F5F"/>
    <w:rsid w:val="00D25D03"/>
    <w:rsid w:val="00D913CC"/>
    <w:rsid w:val="00F51F4E"/>
    <w:rsid w:val="00FD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75E4C"/>
  <w15:chartTrackingRefBased/>
  <w15:docId w15:val="{2F205DBA-A649-4588-9C04-470D3BD6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D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4D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913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3C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42C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C06"/>
  </w:style>
  <w:style w:type="paragraph" w:styleId="Footer">
    <w:name w:val="footer"/>
    <w:basedOn w:val="Normal"/>
    <w:link w:val="FooterChar"/>
    <w:uiPriority w:val="99"/>
    <w:unhideWhenUsed/>
    <w:rsid w:val="00542C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C06"/>
  </w:style>
  <w:style w:type="paragraph" w:styleId="PlainText">
    <w:name w:val="Plain Text"/>
    <w:basedOn w:val="Normal"/>
    <w:link w:val="PlainTextChar"/>
    <w:rsid w:val="00542C06"/>
    <w:pPr>
      <w:spacing w:after="0" w:line="240" w:lineRule="auto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42C06"/>
    <w:rPr>
      <w:rFonts w:ascii="Courier New" w:eastAsia="SimSu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034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n-itpastry.com/whistleblowing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activations</dc:creator>
  <cp:keywords/>
  <dc:description/>
  <cp:lastModifiedBy>Ross Hutchins</cp:lastModifiedBy>
  <cp:revision>3</cp:revision>
  <cp:lastPrinted>2023-02-01T11:51:00Z</cp:lastPrinted>
  <dcterms:created xsi:type="dcterms:W3CDTF">2026-01-07T11:51:00Z</dcterms:created>
  <dcterms:modified xsi:type="dcterms:W3CDTF">2026-01-14T17:57:00Z</dcterms:modified>
</cp:coreProperties>
</file>